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85"/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14:paraId="02F5E2F0" w14:textId="77777777" w:rsidTr="005324B8">
        <w:trPr>
          <w:trHeight w:val="4410"/>
        </w:trPr>
        <w:tc>
          <w:tcPr>
            <w:tcW w:w="3600" w:type="dxa"/>
            <w:vAlign w:val="bottom"/>
          </w:tcPr>
          <w:p w14:paraId="10F8CBB1" w14:textId="6ECF852C" w:rsidR="001B2ABD" w:rsidRDefault="00EF2F96" w:rsidP="005324B8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2A34D09D" wp14:editId="38BA1DE6">
                  <wp:extent cx="2348230" cy="1724025"/>
                  <wp:effectExtent l="0" t="0" r="0" b="9525"/>
                  <wp:docPr id="2" name="Kép 1" descr="e-learning oktatási koncepció, online tanulás - certificate témájú stock jellegű vizuális alkotások, jogdíjmentes fotók és kép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learning oktatási koncepció, online tanulás - certificate témájú stock jellegű vizuális alkotások, jogdíjmentes fotók és kép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4823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3AAFA0D" w14:textId="77777777" w:rsidR="001B2ABD" w:rsidRDefault="001B2ABD" w:rsidP="005324B8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14:paraId="1747A3A2" w14:textId="77777777" w:rsidR="009F7EED" w:rsidRDefault="009F7EED" w:rsidP="005324B8">
            <w:pPr>
              <w:pStyle w:val="Cm"/>
              <w:rPr>
                <w:b/>
                <w:bCs/>
                <w:sz w:val="44"/>
                <w:szCs w:val="44"/>
              </w:rPr>
            </w:pPr>
          </w:p>
          <w:p w14:paraId="2E4C24D2" w14:textId="77777777" w:rsidR="00081EA5" w:rsidRDefault="00081EA5" w:rsidP="005324B8">
            <w:pPr>
              <w:pStyle w:val="Cm"/>
              <w:rPr>
                <w:b/>
                <w:bCs/>
                <w:sz w:val="40"/>
                <w:szCs w:val="40"/>
              </w:rPr>
            </w:pPr>
          </w:p>
          <w:p w14:paraId="787D8B22" w14:textId="77777777" w:rsidR="00081EA5" w:rsidRDefault="00081EA5" w:rsidP="005324B8">
            <w:pPr>
              <w:pStyle w:val="Cm"/>
              <w:rPr>
                <w:b/>
                <w:bCs/>
                <w:sz w:val="40"/>
                <w:szCs w:val="40"/>
              </w:rPr>
            </w:pPr>
          </w:p>
          <w:p w14:paraId="414799C4" w14:textId="00EF7A78" w:rsidR="001B2ABD" w:rsidRPr="009F7EED" w:rsidRDefault="00753198" w:rsidP="005324B8">
            <w:pPr>
              <w:pStyle w:val="Cm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 </w:t>
            </w:r>
            <w:r w:rsidR="00E3288C" w:rsidRPr="009F7EED">
              <w:rPr>
                <w:b/>
                <w:bCs/>
                <w:sz w:val="40"/>
                <w:szCs w:val="40"/>
              </w:rPr>
              <w:t>Magyar Kereskedelmi és Ipark</w:t>
            </w:r>
            <w:r w:rsidR="00613917" w:rsidRPr="009F7EED">
              <w:rPr>
                <w:b/>
                <w:bCs/>
                <w:sz w:val="40"/>
                <w:szCs w:val="40"/>
              </w:rPr>
              <w:t>a</w:t>
            </w:r>
            <w:r w:rsidR="00E3288C" w:rsidRPr="009F7EED">
              <w:rPr>
                <w:b/>
                <w:bCs/>
                <w:sz w:val="40"/>
                <w:szCs w:val="40"/>
              </w:rPr>
              <w:t xml:space="preserve">mara </w:t>
            </w:r>
            <w:r w:rsidR="00B66760" w:rsidRPr="009F7EED">
              <w:rPr>
                <w:b/>
                <w:bCs/>
                <w:sz w:val="40"/>
                <w:szCs w:val="40"/>
              </w:rPr>
              <w:t>pályzati felhívása</w:t>
            </w:r>
          </w:p>
          <w:p w14:paraId="60E72C35" w14:textId="77777777" w:rsidR="00017388" w:rsidRDefault="00017388" w:rsidP="005324B8">
            <w:pPr>
              <w:pStyle w:val="Alcm"/>
              <w:rPr>
                <w:spacing w:val="0"/>
                <w:w w:val="100"/>
                <w:sz w:val="24"/>
                <w:szCs w:val="24"/>
              </w:rPr>
            </w:pPr>
          </w:p>
          <w:p w14:paraId="60B33F73" w14:textId="7DC66F83" w:rsidR="00980DA3" w:rsidRPr="00BC7D9A" w:rsidRDefault="00753198" w:rsidP="00980D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</w:t>
            </w:r>
            <w:r w:rsidR="00794165" w:rsidRPr="00BC7D9A">
              <w:rPr>
                <w:sz w:val="21"/>
                <w:szCs w:val="21"/>
              </w:rPr>
              <w:t>Országos Ágazati Alapvizsga Vizsgaelnöki</w:t>
            </w:r>
            <w:r w:rsidR="00BC7D9A" w:rsidRPr="00BC7D9A">
              <w:rPr>
                <w:sz w:val="21"/>
                <w:szCs w:val="21"/>
              </w:rPr>
              <w:t xml:space="preserve"> Névjegyzékre,</w:t>
            </w:r>
            <w:r w:rsidR="00794165" w:rsidRPr="00BC7D9A">
              <w:rPr>
                <w:sz w:val="21"/>
                <w:szCs w:val="21"/>
              </w:rPr>
              <w:t xml:space="preserve"> </w:t>
            </w:r>
            <w:r w:rsidR="00980DA3" w:rsidRPr="00BC7D9A">
              <w:rPr>
                <w:sz w:val="21"/>
                <w:szCs w:val="21"/>
              </w:rPr>
              <w:t>valamint</w:t>
            </w:r>
          </w:p>
          <w:p w14:paraId="240737ED" w14:textId="0358B25E" w:rsidR="00174F3B" w:rsidRPr="00BC7D9A" w:rsidRDefault="00753198" w:rsidP="00174F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az </w:t>
            </w:r>
            <w:r w:rsidR="00174F3B" w:rsidRPr="00BC7D9A">
              <w:rPr>
                <w:sz w:val="21"/>
                <w:szCs w:val="21"/>
              </w:rPr>
              <w:t xml:space="preserve">Országos </w:t>
            </w:r>
            <w:r w:rsidR="00980DA3" w:rsidRPr="00BC7D9A">
              <w:rPr>
                <w:sz w:val="21"/>
                <w:szCs w:val="21"/>
              </w:rPr>
              <w:t>Szakmai Vizsgafelügyelői Névjegyzékre</w:t>
            </w:r>
          </w:p>
          <w:p w14:paraId="72E2D442" w14:textId="55E3A737" w:rsidR="001B2ABD" w:rsidRPr="005D4CFF" w:rsidRDefault="001B2ABD" w:rsidP="005324B8">
            <w:pPr>
              <w:pStyle w:val="Alcm"/>
              <w:rPr>
                <w:sz w:val="22"/>
                <w:szCs w:val="22"/>
              </w:rPr>
            </w:pPr>
          </w:p>
        </w:tc>
      </w:tr>
      <w:tr w:rsidR="00C4796A" w14:paraId="50FDAA32" w14:textId="77777777" w:rsidTr="005324B8">
        <w:tc>
          <w:tcPr>
            <w:tcW w:w="3600" w:type="dxa"/>
          </w:tcPr>
          <w:p w14:paraId="2E0FC783" w14:textId="2375D9DC" w:rsidR="00C4796A" w:rsidRPr="00105D85" w:rsidRDefault="00C4796A" w:rsidP="00BD43B9">
            <w:pPr>
              <w:pStyle w:val="Cmsor3"/>
              <w:spacing w:before="120"/>
              <w:rPr>
                <w:sz w:val="20"/>
                <w:szCs w:val="20"/>
              </w:rPr>
            </w:pPr>
            <w:r w:rsidRPr="00105D85">
              <w:rPr>
                <w:sz w:val="20"/>
                <w:szCs w:val="20"/>
              </w:rPr>
              <w:t xml:space="preserve">Miért </w:t>
            </w:r>
            <w:r w:rsidR="003B419F" w:rsidRPr="00105D85">
              <w:rPr>
                <w:sz w:val="20"/>
                <w:szCs w:val="20"/>
              </w:rPr>
              <w:t>érdemes kamarai</w:t>
            </w:r>
            <w:r w:rsidR="003D4212">
              <w:rPr>
                <w:sz w:val="20"/>
                <w:szCs w:val="20"/>
              </w:rPr>
              <w:t xml:space="preserve"> </w:t>
            </w:r>
            <w:r w:rsidRPr="00105D85">
              <w:rPr>
                <w:sz w:val="20"/>
                <w:szCs w:val="20"/>
              </w:rPr>
              <w:t>vizsgaElnök</w:t>
            </w:r>
            <w:r w:rsidR="003B419F" w:rsidRPr="00105D85">
              <w:rPr>
                <w:sz w:val="20"/>
                <w:szCs w:val="20"/>
              </w:rPr>
              <w:t>Ként</w:t>
            </w:r>
            <w:r w:rsidRPr="00105D85">
              <w:rPr>
                <w:sz w:val="20"/>
                <w:szCs w:val="20"/>
              </w:rPr>
              <w:t xml:space="preserve"> vagy vizsgafelügyelő</w:t>
            </w:r>
            <w:r w:rsidR="003B419F" w:rsidRPr="00105D85">
              <w:rPr>
                <w:sz w:val="20"/>
                <w:szCs w:val="20"/>
              </w:rPr>
              <w:t>ként a gazdaságot képviselni</w:t>
            </w:r>
            <w:r w:rsidRPr="00105D85">
              <w:rPr>
                <w:sz w:val="20"/>
                <w:szCs w:val="20"/>
              </w:rPr>
              <w:t>?</w:t>
            </w:r>
          </w:p>
          <w:p w14:paraId="7CCC3101" w14:textId="225DBCCA" w:rsidR="00850A9F" w:rsidRPr="008F5BE6" w:rsidRDefault="003B419F" w:rsidP="00BD43B9">
            <w:pPr>
              <w:spacing w:after="120"/>
            </w:pPr>
            <w:r>
              <w:t xml:space="preserve">Mert az </w:t>
            </w:r>
            <w:r w:rsidRPr="00393AEC">
              <w:rPr>
                <w:b/>
                <w:bCs/>
              </w:rPr>
              <w:t>á</w:t>
            </w:r>
            <w:r w:rsidR="00C4796A" w:rsidRPr="00393AEC">
              <w:rPr>
                <w:b/>
                <w:bCs/>
              </w:rPr>
              <w:t>gazati alapvizsga elnök</w:t>
            </w:r>
          </w:p>
          <w:p w14:paraId="5BC9D699" w14:textId="4780E873" w:rsidR="000536DD" w:rsidRDefault="00BE7734" w:rsidP="00850A9F">
            <w:pPr>
              <w:jc w:val="both"/>
            </w:pPr>
            <w:r>
              <w:t>-</w:t>
            </w:r>
            <w:r w:rsidR="00734420">
              <w:t xml:space="preserve"> </w:t>
            </w:r>
            <w:r w:rsidR="002D4E67">
              <w:t xml:space="preserve"> </w:t>
            </w:r>
            <w:r w:rsidR="001F2109">
              <w:t>a jövő generációj</w:t>
            </w:r>
            <w:r w:rsidR="003B419F">
              <w:t>a</w:t>
            </w:r>
          </w:p>
          <w:p w14:paraId="2B1BCF9E" w14:textId="052B8A00" w:rsidR="00C4796A" w:rsidRDefault="000536DD" w:rsidP="00850A9F">
            <w:pPr>
              <w:jc w:val="both"/>
            </w:pPr>
            <w:r>
              <w:t>munkavégzéshez szükséges szakmai</w:t>
            </w:r>
            <w:r w:rsidR="00092977">
              <w:t xml:space="preserve"> </w:t>
            </w:r>
            <w:r>
              <w:t>alaptudást és</w:t>
            </w:r>
            <w:r w:rsidR="00092977">
              <w:t xml:space="preserve"> </w:t>
            </w:r>
            <w:r>
              <w:t>kompetenciá</w:t>
            </w:r>
            <w:r w:rsidR="003B419F">
              <w:t>ka</w:t>
            </w:r>
            <w:r>
              <w:t xml:space="preserve">t </w:t>
            </w:r>
            <w:r w:rsidR="00322E2F">
              <w:t>mérő vizs</w:t>
            </w:r>
            <w:r w:rsidR="00FD71BD">
              <w:t xml:space="preserve">gán </w:t>
            </w:r>
            <w:r w:rsidR="0056669D">
              <w:t>elnöki szerepet tölthet be,</w:t>
            </w:r>
          </w:p>
          <w:p w14:paraId="337B19F0" w14:textId="524B71C9" w:rsidR="00C4796A" w:rsidRDefault="00BE7734" w:rsidP="00850A9F">
            <w:pPr>
              <w:jc w:val="both"/>
            </w:pPr>
            <w:r>
              <w:t>-</w:t>
            </w:r>
            <w:r w:rsidR="001152D9">
              <w:t xml:space="preserve"> </w:t>
            </w:r>
            <w:r w:rsidR="003B419F">
              <w:t xml:space="preserve">érvényesítheti az </w:t>
            </w:r>
            <w:r w:rsidR="001152D9">
              <w:t>adott ágazat</w:t>
            </w:r>
            <w:r w:rsidR="00680EE8">
              <w:t>ba tartozó</w:t>
            </w:r>
            <w:r w:rsidR="006C45ED">
              <w:t xml:space="preserve"> szakm</w:t>
            </w:r>
            <w:r w:rsidR="003B419F">
              <w:t>ák</w:t>
            </w:r>
            <w:r w:rsidR="006C45ED">
              <w:t xml:space="preserve"> </w:t>
            </w:r>
            <w:r w:rsidR="003B419F">
              <w:t xml:space="preserve">kapcsán </w:t>
            </w:r>
            <w:r w:rsidR="0095304D">
              <w:t>előírt szakmai</w:t>
            </w:r>
            <w:r w:rsidR="003B419F">
              <w:t xml:space="preserve"> követelményeket</w:t>
            </w:r>
            <w:r w:rsidR="00EB2886">
              <w:t xml:space="preserve"> </w:t>
            </w:r>
            <w:r w:rsidR="00292042">
              <w:t>a vizsgáztatás során</w:t>
            </w:r>
            <w:r w:rsidR="00C61FD7">
              <w:t>,</w:t>
            </w:r>
            <w:r w:rsidR="00292042">
              <w:t xml:space="preserve"> </w:t>
            </w:r>
          </w:p>
          <w:p w14:paraId="00B7E315" w14:textId="4DCE1EC3" w:rsidR="00C4796A" w:rsidRDefault="00BE7734" w:rsidP="00850A9F">
            <w:pPr>
              <w:jc w:val="both"/>
            </w:pPr>
            <w:r>
              <w:t>-</w:t>
            </w:r>
            <w:r w:rsidR="00BD43B9">
              <w:t xml:space="preserve"> </w:t>
            </w:r>
            <w:r w:rsidR="003B419F">
              <w:t xml:space="preserve">bekapcsolódhat az </w:t>
            </w:r>
            <w:proofErr w:type="spellStart"/>
            <w:r w:rsidR="003B419F">
              <w:t>alapvizsgáz</w:t>
            </w:r>
            <w:r w:rsidR="00BD43B9">
              <w:t>-</w:t>
            </w:r>
            <w:r w:rsidR="003B419F">
              <w:t>tatásba</w:t>
            </w:r>
            <w:proofErr w:type="spellEnd"/>
            <w:r w:rsidR="003B419F">
              <w:t xml:space="preserve">, amely </w:t>
            </w:r>
            <w:r w:rsidR="00EF28BC">
              <w:t>a</w:t>
            </w:r>
            <w:r w:rsidR="003B419F">
              <w:t>z iskolai</w:t>
            </w:r>
            <w:r w:rsidR="00EF28BC">
              <w:t xml:space="preserve"> </w:t>
            </w:r>
            <w:r w:rsidR="002D50C8">
              <w:t>tanulmányok alatti vizsg</w:t>
            </w:r>
            <w:r w:rsidR="003B419F">
              <w:t>akén</w:t>
            </w:r>
            <w:r w:rsidR="00753198">
              <w:t>t</w:t>
            </w:r>
            <w:r w:rsidR="003B419F">
              <w:t xml:space="preserve"> funkciónál</w:t>
            </w:r>
            <w:r w:rsidR="00EF28BC">
              <w:t>.</w:t>
            </w:r>
          </w:p>
          <w:p w14:paraId="3ABDB640" w14:textId="77777777" w:rsidR="00C4796A" w:rsidRDefault="00C4796A" w:rsidP="00C4796A"/>
          <w:p w14:paraId="74528000" w14:textId="15BA611D" w:rsidR="00C4796A" w:rsidRDefault="003B419F" w:rsidP="00BD43B9">
            <w:pPr>
              <w:spacing w:after="120"/>
            </w:pPr>
            <w:r>
              <w:t xml:space="preserve">Mert a </w:t>
            </w:r>
            <w:r w:rsidRPr="00393AEC">
              <w:rPr>
                <w:b/>
                <w:bCs/>
              </w:rPr>
              <w:t>szakmai v</w:t>
            </w:r>
            <w:r w:rsidR="00C4796A" w:rsidRPr="00393AEC">
              <w:rPr>
                <w:b/>
                <w:bCs/>
              </w:rPr>
              <w:t>izsg</w:t>
            </w:r>
            <w:r w:rsidR="009A3F45" w:rsidRPr="00393AEC">
              <w:rPr>
                <w:b/>
                <w:bCs/>
              </w:rPr>
              <w:t xml:space="preserve">a </w:t>
            </w:r>
            <w:r w:rsidRPr="00393AEC">
              <w:rPr>
                <w:b/>
                <w:bCs/>
              </w:rPr>
              <w:t>vizsga</w:t>
            </w:r>
            <w:r w:rsidR="00C4796A" w:rsidRPr="00393AEC">
              <w:rPr>
                <w:b/>
                <w:bCs/>
              </w:rPr>
              <w:t>felügyelő</w:t>
            </w:r>
            <w:r w:rsidRPr="00BD43B9">
              <w:rPr>
                <w:b/>
                <w:bCs/>
              </w:rPr>
              <w:t>je</w:t>
            </w:r>
          </w:p>
          <w:p w14:paraId="74B635E2" w14:textId="4E8620FD" w:rsidR="003B419F" w:rsidRDefault="00BE7734" w:rsidP="00597A3A">
            <w:pPr>
              <w:jc w:val="both"/>
            </w:pPr>
            <w:r>
              <w:t>-</w:t>
            </w:r>
            <w:r w:rsidR="00A75D45">
              <w:t xml:space="preserve"> </w:t>
            </w:r>
            <w:r w:rsidR="003B419F">
              <w:t>érvényesítheti az á</w:t>
            </w:r>
            <w:r w:rsidR="001B63CE">
              <w:t>l</w:t>
            </w:r>
            <w:r w:rsidR="003B419F">
              <w:t>tala képviselt</w:t>
            </w:r>
            <w:r w:rsidR="001B63CE">
              <w:t xml:space="preserve"> gazdasági szegmens szakmai elvárásait a vizsgáztatás során,</w:t>
            </w:r>
            <w:r w:rsidR="003B419F">
              <w:t xml:space="preserve"> </w:t>
            </w:r>
          </w:p>
          <w:p w14:paraId="27E537F2" w14:textId="7F1F6ECB" w:rsidR="00C4796A" w:rsidRDefault="003B419F" w:rsidP="00597A3A">
            <w:pPr>
              <w:jc w:val="both"/>
            </w:pPr>
            <w:r>
              <w:t xml:space="preserve">- </w:t>
            </w:r>
            <w:r w:rsidR="00753198">
              <w:t xml:space="preserve"> ellenőrzési szerepet tölthet be </w:t>
            </w:r>
            <w:r w:rsidR="00A75D45">
              <w:t>az adott szakmára speciálisan</w:t>
            </w:r>
            <w:r w:rsidR="00753198">
              <w:t xml:space="preserve"> </w:t>
            </w:r>
            <w:r w:rsidR="00A75D45">
              <w:t xml:space="preserve">előírt </w:t>
            </w:r>
            <w:proofErr w:type="spellStart"/>
            <w:r w:rsidR="00A75D45">
              <w:t>sza</w:t>
            </w:r>
            <w:r w:rsidR="00753198">
              <w:t>-</w:t>
            </w:r>
            <w:r w:rsidR="00A75D45">
              <w:t>kmai</w:t>
            </w:r>
            <w:proofErr w:type="spellEnd"/>
            <w:r w:rsidR="00A75D45">
              <w:t xml:space="preserve"> ismeretek elsajátítását </w:t>
            </w:r>
            <w:proofErr w:type="spellStart"/>
            <w:r w:rsidR="00A75D45">
              <w:t>országo</w:t>
            </w:r>
            <w:r w:rsidR="00753198">
              <w:t>-</w:t>
            </w:r>
            <w:r w:rsidR="00A75D45">
              <w:t>san</w:t>
            </w:r>
            <w:proofErr w:type="spellEnd"/>
            <w:r w:rsidR="008142F9">
              <w:t xml:space="preserve"> </w:t>
            </w:r>
            <w:r w:rsidR="00A75D45">
              <w:t>egységes</w:t>
            </w:r>
            <w:r w:rsidR="008142F9">
              <w:t>en</w:t>
            </w:r>
            <w:r w:rsidR="00A75D45">
              <w:t xml:space="preserve"> </w:t>
            </w:r>
            <w:r w:rsidR="009872A2">
              <w:t xml:space="preserve">mérő </w:t>
            </w:r>
            <w:r w:rsidR="00F70362">
              <w:t>állami vizsgán</w:t>
            </w:r>
            <w:r w:rsidR="00F536D2">
              <w:t>,</w:t>
            </w:r>
          </w:p>
          <w:p w14:paraId="7CF07ACC" w14:textId="04830F92" w:rsidR="00C4796A" w:rsidRDefault="00BE7734" w:rsidP="00597A3A">
            <w:pPr>
              <w:jc w:val="both"/>
            </w:pPr>
            <w:r>
              <w:t>-</w:t>
            </w:r>
            <w:r w:rsidR="0065780C">
              <w:t xml:space="preserve"> </w:t>
            </w:r>
            <w:r w:rsidR="00340427">
              <w:t>felel</w:t>
            </w:r>
            <w:r w:rsidR="003B419F">
              <w:t>ő</w:t>
            </w:r>
            <w:r w:rsidR="001B63CE">
              <w:t>s</w:t>
            </w:r>
            <w:r w:rsidR="003B419F">
              <w:t>sége által kerül</w:t>
            </w:r>
            <w:r w:rsidR="00340427">
              <w:t xml:space="preserve"> a szakmai vizsga</w:t>
            </w:r>
            <w:r w:rsidR="00BF60EC">
              <w:t xml:space="preserve"> </w:t>
            </w:r>
            <w:r w:rsidR="00DF2C2C">
              <w:t>szabályszerű</w:t>
            </w:r>
            <w:r w:rsidR="003B419F">
              <w:t>en lebonyolításra</w:t>
            </w:r>
            <w:r w:rsidR="00B34EBB">
              <w:t>.</w:t>
            </w:r>
          </w:p>
          <w:p w14:paraId="3BF2A11C" w14:textId="77777777" w:rsidR="00DF2C2C" w:rsidRDefault="00DF2C2C" w:rsidP="00E22B8A">
            <w:pPr>
              <w:jc w:val="both"/>
            </w:pPr>
          </w:p>
          <w:p w14:paraId="5D1EFCB1" w14:textId="479DEAF5" w:rsidR="00C4796A" w:rsidRDefault="00BD43B9" w:rsidP="00D8591B">
            <w:r>
              <w:t>M</w:t>
            </w:r>
            <w:r w:rsidR="00BE7734" w:rsidRPr="00BE7734">
              <w:t>ert elkötelezett, lelkes és nagyszerű szakemberekkel lehet találkozni.</w:t>
            </w:r>
          </w:p>
          <w:p w14:paraId="1F9FFB15" w14:textId="31060F78" w:rsidR="00C4796A" w:rsidRPr="00105D85" w:rsidRDefault="00753198" w:rsidP="00BD43B9">
            <w:pPr>
              <w:pStyle w:val="Cmsor3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C4796A" w:rsidRPr="00105D85">
              <w:rPr>
                <w:sz w:val="20"/>
                <w:szCs w:val="20"/>
              </w:rPr>
              <w:t>Szerepkör betöltése</w:t>
            </w:r>
          </w:p>
          <w:p w14:paraId="60AB6F13" w14:textId="7868433B" w:rsidR="00C4796A" w:rsidRPr="00D063A7" w:rsidRDefault="00C4796A" w:rsidP="00D8591B">
            <w:pPr>
              <w:rPr>
                <w:u w:val="single"/>
              </w:rPr>
            </w:pPr>
            <w:r w:rsidRPr="00D063A7">
              <w:rPr>
                <w:u w:val="single"/>
              </w:rPr>
              <w:t>Ágazati alapvizsga elnök</w:t>
            </w:r>
            <w:r w:rsidR="00753198">
              <w:rPr>
                <w:u w:val="single"/>
              </w:rPr>
              <w:t xml:space="preserve"> esetén</w:t>
            </w:r>
            <w:r w:rsidRPr="00D063A7">
              <w:rPr>
                <w:u w:val="single"/>
              </w:rPr>
              <w:t>:</w:t>
            </w:r>
          </w:p>
          <w:p w14:paraId="353FCE57" w14:textId="45DED5DB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>
              <w:t xml:space="preserve">a városi/vármegyei </w:t>
            </w:r>
            <w:r w:rsidRPr="008456CC">
              <w:t>szakképző intézmény</w:t>
            </w:r>
            <w:r>
              <w:t xml:space="preserve"> feladatellátási helye,  </w:t>
            </w:r>
          </w:p>
          <w:p w14:paraId="28B02E5B" w14:textId="49569E5C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>
              <w:t>országos.</w:t>
            </w:r>
          </w:p>
          <w:p w14:paraId="661E6AD4" w14:textId="7E52A056" w:rsidR="00C4796A" w:rsidRDefault="001B63CE" w:rsidP="00C4796A">
            <w:pPr>
              <w:rPr>
                <w:u w:val="single"/>
              </w:rPr>
            </w:pPr>
            <w:r>
              <w:rPr>
                <w:u w:val="single"/>
              </w:rPr>
              <w:t>Szakmai v</w:t>
            </w:r>
            <w:r w:rsidR="00C4796A" w:rsidRPr="00D063A7">
              <w:rPr>
                <w:u w:val="single"/>
              </w:rPr>
              <w:t>izsgafelügyelő</w:t>
            </w:r>
            <w:r w:rsidR="00753198">
              <w:rPr>
                <w:u w:val="single"/>
              </w:rPr>
              <w:t xml:space="preserve"> esetén</w:t>
            </w:r>
            <w:r w:rsidR="00C4796A" w:rsidRPr="00D063A7">
              <w:rPr>
                <w:u w:val="single"/>
              </w:rPr>
              <w:t>:</w:t>
            </w:r>
          </w:p>
          <w:p w14:paraId="535333B6" w14:textId="00232CA8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 w:rsidRPr="00F004CF">
              <w:t>a szakmai vizsga helyszíne</w:t>
            </w:r>
            <w:r>
              <w:t>,</w:t>
            </w:r>
          </w:p>
          <w:p w14:paraId="1D09F134" w14:textId="23B97B9A" w:rsidR="00C4796A" w:rsidRDefault="00C4796A" w:rsidP="00BD43B9">
            <w:pPr>
              <w:pStyle w:val="Listaszerbekezds"/>
              <w:numPr>
                <w:ilvl w:val="0"/>
                <w:numId w:val="1"/>
              </w:numPr>
              <w:ind w:left="308" w:hanging="284"/>
            </w:pPr>
            <w:r>
              <w:t>országos.</w:t>
            </w:r>
          </w:p>
          <w:p w14:paraId="5007B6A7" w14:textId="347C3BAB" w:rsidR="00C4796A" w:rsidRPr="00105D85" w:rsidRDefault="00C4796A" w:rsidP="00BD43B9">
            <w:pPr>
              <w:pStyle w:val="Cmsor3"/>
              <w:spacing w:before="120"/>
              <w:rPr>
                <w:sz w:val="20"/>
                <w:szCs w:val="20"/>
              </w:rPr>
            </w:pPr>
            <w:r w:rsidRPr="00105D85">
              <w:rPr>
                <w:sz w:val="20"/>
                <w:szCs w:val="20"/>
              </w:rPr>
              <w:t>Jelentkezés módja</w:t>
            </w:r>
          </w:p>
          <w:p w14:paraId="6B628EA5" w14:textId="0E8DED24" w:rsidR="00C4796A" w:rsidRPr="00597A3A" w:rsidRDefault="00C4796A" w:rsidP="00D8591B">
            <w:pPr>
              <w:jc w:val="both"/>
              <w:rPr>
                <w:sz w:val="17"/>
                <w:szCs w:val="17"/>
              </w:rPr>
            </w:pPr>
            <w:r w:rsidRPr="00597A3A">
              <w:rPr>
                <w:sz w:val="17"/>
                <w:szCs w:val="17"/>
              </w:rPr>
              <w:t xml:space="preserve">Pályázati adatlap(ok) kitöltése + kötelező mellékleteinek beküldése a területileg illetékes </w:t>
            </w:r>
            <w:r w:rsidR="001B63CE">
              <w:rPr>
                <w:sz w:val="17"/>
                <w:szCs w:val="17"/>
              </w:rPr>
              <w:t>kereskedelmi és ipar</w:t>
            </w:r>
            <w:r w:rsidRPr="00597A3A">
              <w:rPr>
                <w:sz w:val="17"/>
                <w:szCs w:val="17"/>
              </w:rPr>
              <w:t>kamarához a megadott postai címre „vizsgaelnöki névjegyzék” és vagy „vizsgafelügyelői névjegyzék” jeligével.</w:t>
            </w:r>
          </w:p>
        </w:tc>
        <w:tc>
          <w:tcPr>
            <w:tcW w:w="720" w:type="dxa"/>
          </w:tcPr>
          <w:p w14:paraId="3F0737B8" w14:textId="77777777" w:rsidR="00C4796A" w:rsidRDefault="00C4796A" w:rsidP="00C4796A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p w14:paraId="5C98AB42" w14:textId="77777777" w:rsidR="00C4796A" w:rsidRDefault="00C4796A" w:rsidP="00C4796A">
            <w:pPr>
              <w:pStyle w:val="Cmsor2"/>
            </w:pPr>
            <w:r w:rsidRPr="007E1C4F">
              <w:t>A pályázaton történő részvétel feltételei</w:t>
            </w:r>
          </w:p>
          <w:p w14:paraId="67EED8C4" w14:textId="67C34E37" w:rsidR="00C4796A" w:rsidRPr="00036450" w:rsidRDefault="00C4796A" w:rsidP="00C4796A">
            <w:pPr>
              <w:pStyle w:val="Cmsor4"/>
            </w:pPr>
            <w:r>
              <w:t>Ágazati alapvizsga</w:t>
            </w:r>
            <w:r w:rsidR="001B63CE">
              <w:t xml:space="preserve"> elnök</w:t>
            </w:r>
            <w:r w:rsidR="00753198">
              <w:t xml:space="preserve"> esetén</w:t>
            </w:r>
            <w:r>
              <w:t xml:space="preserve">: </w:t>
            </w:r>
          </w:p>
          <w:p w14:paraId="50FED695" w14:textId="4D850351" w:rsidR="00C4796A" w:rsidRPr="0047585B" w:rsidRDefault="00C4796A" w:rsidP="00C4796A">
            <w:pPr>
              <w:pStyle w:val="Cmsor4"/>
              <w:jc w:val="both"/>
              <w:rPr>
                <w:b w:val="0"/>
              </w:rPr>
            </w:pPr>
            <w:r w:rsidRPr="0047585B">
              <w:rPr>
                <w:b w:val="0"/>
              </w:rPr>
              <w:t xml:space="preserve">A pályázaton az a személy vehet részt, aki </w:t>
            </w:r>
            <w:r w:rsidR="00753198">
              <w:rPr>
                <w:b w:val="0"/>
              </w:rPr>
              <w:t xml:space="preserve">rendelkezik </w:t>
            </w:r>
            <w:r w:rsidRPr="0047585B">
              <w:rPr>
                <w:b w:val="0"/>
              </w:rPr>
              <w:t>az ágazati alapvizsga ágazatának megfelelő:</w:t>
            </w:r>
          </w:p>
          <w:p w14:paraId="5B7AE3E0" w14:textId="77777777" w:rsidR="00C4796A" w:rsidRPr="0047585B" w:rsidRDefault="00C4796A" w:rsidP="00BD43B9">
            <w:pPr>
              <w:pStyle w:val="Cmsor4"/>
              <w:tabs>
                <w:tab w:val="left" w:pos="240"/>
              </w:tabs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Pr="0047585B">
              <w:rPr>
                <w:b w:val="0"/>
              </w:rPr>
              <w:tab/>
              <w:t>szakirányú szakmunkás bizonyítvánnyal és mesterlevéllel, továbbá tíz éves szakmai gyakorlattal, vagy</w:t>
            </w:r>
          </w:p>
          <w:p w14:paraId="1484E8BC" w14:textId="42DDFCDA" w:rsidR="00C4796A" w:rsidRPr="0047585B" w:rsidRDefault="00C4796A" w:rsidP="00BD43B9">
            <w:pPr>
              <w:pStyle w:val="Cmsor4"/>
              <w:tabs>
                <w:tab w:val="left" w:pos="240"/>
              </w:tabs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Pr="0047585B">
              <w:rPr>
                <w:b w:val="0"/>
              </w:rPr>
              <w:tab/>
              <w:t>szakirányú technikusi oklevéllel</w:t>
            </w:r>
            <w:r w:rsidR="00753198">
              <w:rPr>
                <w:b w:val="0"/>
              </w:rPr>
              <w:t xml:space="preserve"> és</w:t>
            </w:r>
            <w:r w:rsidRPr="0047585B">
              <w:rPr>
                <w:b w:val="0"/>
              </w:rPr>
              <w:t xml:space="preserve"> tíz éves szakmai gyakorlattal, vagy</w:t>
            </w:r>
          </w:p>
          <w:p w14:paraId="49E13E67" w14:textId="593A098A" w:rsidR="00C4796A" w:rsidRPr="0047585B" w:rsidRDefault="00C4796A" w:rsidP="00BD43B9">
            <w:pPr>
              <w:pStyle w:val="Cmsor4"/>
              <w:tabs>
                <w:tab w:val="left" w:pos="240"/>
              </w:tabs>
              <w:jc w:val="both"/>
              <w:rPr>
                <w:b w:val="0"/>
              </w:rPr>
            </w:pPr>
            <w:r>
              <w:rPr>
                <w:b w:val="0"/>
              </w:rPr>
              <w:t>-</w:t>
            </w:r>
            <w:r w:rsidRPr="0047585B">
              <w:rPr>
                <w:b w:val="0"/>
              </w:rPr>
              <w:tab/>
              <w:t>akkreditált felsőfokú szakmai bizonyítvánnyal</w:t>
            </w:r>
            <w:r w:rsidR="00753198">
              <w:rPr>
                <w:b w:val="0"/>
              </w:rPr>
              <w:t xml:space="preserve"> és</w:t>
            </w:r>
            <w:r w:rsidRPr="0047585B">
              <w:rPr>
                <w:b w:val="0"/>
              </w:rPr>
              <w:t xml:space="preserve"> tíz éves szakmai gyakorlattal, vagy</w:t>
            </w:r>
          </w:p>
          <w:p w14:paraId="6123C18B" w14:textId="77777777" w:rsidR="00C4796A" w:rsidRDefault="00C4796A" w:rsidP="00BD43B9">
            <w:pPr>
              <w:tabs>
                <w:tab w:val="left" w:pos="240"/>
              </w:tabs>
              <w:jc w:val="both"/>
            </w:pPr>
            <w:r>
              <w:t>-</w:t>
            </w:r>
            <w:r w:rsidRPr="0047585B">
              <w:tab/>
              <w:t>szakirányú főiskolai, egyetemi diplomával és öt éves szakmai gyakorlattal</w:t>
            </w:r>
            <w:r>
              <w:t>.</w:t>
            </w:r>
          </w:p>
          <w:p w14:paraId="33C4E051" w14:textId="77777777" w:rsidR="00C4796A" w:rsidRDefault="00C4796A" w:rsidP="00C4796A">
            <w:pPr>
              <w:pStyle w:val="Cmsor4"/>
            </w:pPr>
          </w:p>
          <w:p w14:paraId="22DE4FB4" w14:textId="51690062" w:rsidR="00C4796A" w:rsidRDefault="001B63CE" w:rsidP="00C4796A">
            <w:pPr>
              <w:pStyle w:val="Cmsor4"/>
            </w:pPr>
            <w:r>
              <w:t>Szakmai vizsga v</w:t>
            </w:r>
            <w:r w:rsidR="00C4796A">
              <w:t>izsgafelügyelő</w:t>
            </w:r>
            <w:r>
              <w:t>je</w:t>
            </w:r>
            <w:r w:rsidR="00753198">
              <w:t xml:space="preserve"> esetén</w:t>
            </w:r>
            <w:r w:rsidR="00C4796A">
              <w:t>:</w:t>
            </w:r>
          </w:p>
          <w:p w14:paraId="45A482C8" w14:textId="77777777" w:rsidR="00C4796A" w:rsidRDefault="00C4796A" w:rsidP="00C4796A">
            <w:pPr>
              <w:jc w:val="both"/>
            </w:pPr>
            <w:r>
              <w:t xml:space="preserve">A pályázaton az a személy vehet részt, aki </w:t>
            </w:r>
          </w:p>
          <w:p w14:paraId="533A1D0E" w14:textId="228CE4E0" w:rsidR="00C4796A" w:rsidRDefault="00BD43B9" w:rsidP="00BD43B9">
            <w:pPr>
              <w:tabs>
                <w:tab w:val="left" w:pos="333"/>
              </w:tabs>
              <w:jc w:val="both"/>
            </w:pPr>
            <w:r>
              <w:t>-</w:t>
            </w:r>
            <w:r>
              <w:tab/>
              <w:t xml:space="preserve">az </w:t>
            </w:r>
            <w:proofErr w:type="spellStart"/>
            <w:r w:rsidR="00C4796A">
              <w:t>Szkr</w:t>
            </w:r>
            <w:proofErr w:type="spellEnd"/>
            <w:r w:rsidR="00C4796A">
              <w:t>. 134. § (2) bekezdésében előírt, a megpályázott szakmáknak, szakmairányoknak megfelelő felsőfokú szakirányú szakmai végzetességgel, azaz:</w:t>
            </w:r>
          </w:p>
          <w:p w14:paraId="77797939" w14:textId="7255A2C3" w:rsidR="00C4796A" w:rsidRDefault="00C4796A" w:rsidP="0010032F">
            <w:pPr>
              <w:tabs>
                <w:tab w:val="left" w:pos="333"/>
              </w:tabs>
              <w:ind w:left="238"/>
              <w:jc w:val="both"/>
            </w:pPr>
            <w:r>
              <w:t>a) technikumban megszerezhető szakma szakmai vizsgája esetén szakmai tanárképzésben szerzett mesterfokozattal vagy felsőfokú végzettséggel és az ágazatnak megfelelő szakképzettség</w:t>
            </w:r>
            <w:r w:rsidR="00FA7DA2">
              <w:t>gel</w:t>
            </w:r>
            <w:r>
              <w:t xml:space="preserve">, vagy </w:t>
            </w:r>
          </w:p>
          <w:p w14:paraId="0A2C896E" w14:textId="123534E1" w:rsidR="00C4796A" w:rsidRDefault="00C4796A" w:rsidP="0010032F">
            <w:pPr>
              <w:tabs>
                <w:tab w:val="left" w:pos="333"/>
              </w:tabs>
              <w:ind w:left="238"/>
              <w:jc w:val="both"/>
            </w:pPr>
            <w:r>
              <w:t>b) szakképző iskolában megszerezhető szakma szakmai vizsgája esetén az ágazatnak megfelelő felsőfokú végzettséggel és szakképzettséggel vagy felsőfokú végzettséggel és az ágazatnak megfelelő szakképesítéssel,</w:t>
            </w:r>
            <w:r w:rsidR="00FA7DA2">
              <w:t xml:space="preserve"> és</w:t>
            </w:r>
          </w:p>
          <w:p w14:paraId="6B8B9878" w14:textId="1E3A4480" w:rsidR="00FA7DA2" w:rsidRDefault="00C4796A" w:rsidP="00BD43B9">
            <w:pPr>
              <w:tabs>
                <w:tab w:val="left" w:pos="333"/>
              </w:tabs>
              <w:jc w:val="both"/>
            </w:pPr>
            <w:r>
              <w:t>-</w:t>
            </w:r>
            <w:r>
              <w:tab/>
              <w:t>tíz év szakirányú szakmai gyakorlattal</w:t>
            </w:r>
          </w:p>
          <w:p w14:paraId="69A0EF0A" w14:textId="3C62B525" w:rsidR="00C4796A" w:rsidRDefault="00FA7DA2" w:rsidP="00BD43B9">
            <w:pPr>
              <w:tabs>
                <w:tab w:val="left" w:pos="333"/>
              </w:tabs>
              <w:jc w:val="both"/>
            </w:pPr>
            <w:r>
              <w:t>rendelkezik</w:t>
            </w:r>
            <w:r w:rsidR="00C4796A">
              <w:t>,</w:t>
            </w:r>
            <w:r>
              <w:t xml:space="preserve"> továbbá</w:t>
            </w:r>
            <w:r w:rsidR="00C4796A">
              <w:t xml:space="preserve"> </w:t>
            </w:r>
          </w:p>
          <w:p w14:paraId="5DFF47AB" w14:textId="77777777" w:rsidR="00C4796A" w:rsidRDefault="00C4796A" w:rsidP="00BD43B9">
            <w:pPr>
              <w:tabs>
                <w:tab w:val="left" w:pos="333"/>
              </w:tabs>
              <w:jc w:val="both"/>
            </w:pPr>
            <w:r>
              <w:t>-</w:t>
            </w:r>
            <w:r>
              <w:tab/>
              <w:t xml:space="preserve">büntetlen előéletű és nem áll a tevékenység folytatását kizáró foglalkozástól eltiltás hatálya alatt. </w:t>
            </w:r>
          </w:p>
          <w:p w14:paraId="256D60AF" w14:textId="77777777" w:rsidR="00C4796A" w:rsidRPr="00566A03" w:rsidRDefault="00C4796A" w:rsidP="00C4796A"/>
          <w:p w14:paraId="3912112E" w14:textId="31CC33B2" w:rsidR="002C4B68" w:rsidRPr="002C4B68" w:rsidRDefault="00C31717" w:rsidP="002C4B68">
            <w:pPr>
              <w:pStyle w:val="Cmsor2"/>
              <w:spacing w:before="0" w:after="0"/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</w:pPr>
            <w:r w:rsidRPr="002C4B68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A</w:t>
            </w:r>
            <w:r w:rsidR="00687B18" w:rsidRPr="002C4B68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MI</w:t>
            </w:r>
            <w:r w:rsidR="00FA7DA2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VEL</w:t>
            </w:r>
            <w:r w:rsidR="00687B18" w:rsidRPr="002C4B68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 xml:space="preserve"> </w:t>
            </w:r>
            <w:r w:rsidR="001B63CE"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  <w:u w:val="single"/>
              </w:rPr>
              <w:t>A KAMARA SEGÍTI A VIZSGÁZTATÁSI TEVÉKENYSÉGET</w:t>
            </w:r>
          </w:p>
          <w:p w14:paraId="3C2AE5EA" w14:textId="1B482076" w:rsidR="002C4B68" w:rsidRPr="002C4B68" w:rsidRDefault="007152EF" w:rsidP="000B7671">
            <w:pPr>
              <w:pStyle w:val="Cmsor2"/>
              <w:spacing w:before="0" w:after="0"/>
              <w:jc w:val="both"/>
              <w:rPr>
                <w:rFonts w:asciiTheme="minorHAnsi" w:eastAsiaTheme="minorEastAsia" w:hAnsiTheme="minorHAnsi" w:cstheme="minorBidi"/>
                <w:caps w:val="0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Folyamatos fejlődés</w:t>
            </w:r>
            <w:r w:rsidR="0098143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i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 xml:space="preserve"> </w:t>
            </w:r>
            <w:r w:rsidR="0098143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lehetőség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>, tájékoztató előadások, felkészítések</w:t>
            </w:r>
            <w:r w:rsidR="0098143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  <w:t xml:space="preserve"> biztosítása, szakmai megbecsülés, hosszútávú, stabil kamarai hálózat.</w:t>
            </w:r>
          </w:p>
          <w:p w14:paraId="6382BBEE" w14:textId="5B42A5E2" w:rsidR="00C4796A" w:rsidRPr="003D44C1" w:rsidRDefault="00C4796A" w:rsidP="003D44C1">
            <w:pPr>
              <w:pStyle w:val="Cmsor2"/>
            </w:pPr>
            <w:r>
              <w:t>Szükséges kompetenciák</w:t>
            </w:r>
          </w:p>
          <w:p w14:paraId="5E9EAD9F" w14:textId="060EEFE1" w:rsidR="00C4796A" w:rsidRDefault="00C4796A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Remek szociális</w:t>
            </w:r>
            <w:r w:rsidR="00A30E86">
              <w:rPr>
                <w:noProof/>
                <w:color w:val="000000" w:themeColor="text1"/>
                <w:lang w:bidi="hu"/>
              </w:rPr>
              <w:t>, támogató</w:t>
            </w:r>
            <w:r>
              <w:rPr>
                <w:noProof/>
                <w:color w:val="000000" w:themeColor="text1"/>
                <w:lang w:bidi="hu"/>
              </w:rPr>
              <w:t xml:space="preserve"> attitűd,</w:t>
            </w:r>
          </w:p>
          <w:p w14:paraId="78B88D5F" w14:textId="01E7F2AF" w:rsidR="00A30E86" w:rsidRDefault="00FA7DA2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p</w:t>
            </w:r>
            <w:r w:rsidR="00A30E86">
              <w:rPr>
                <w:noProof/>
                <w:color w:val="000000" w:themeColor="text1"/>
                <w:lang w:bidi="hu"/>
              </w:rPr>
              <w:t>ontos szabályszerű munkavégzés,</w:t>
            </w:r>
          </w:p>
          <w:p w14:paraId="6C23173C" w14:textId="3A55CDD6" w:rsidR="00C4796A" w:rsidRDefault="00FA7DA2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c</w:t>
            </w:r>
            <w:r w:rsidR="00C4796A">
              <w:rPr>
                <w:noProof/>
                <w:color w:val="000000" w:themeColor="text1"/>
                <w:lang w:bidi="hu"/>
              </w:rPr>
              <w:t xml:space="preserve">sapatmunkára való képesség, </w:t>
            </w:r>
          </w:p>
          <w:p w14:paraId="7CEC89AA" w14:textId="08C64F4F" w:rsidR="00C4796A" w:rsidRDefault="00FA7DA2" w:rsidP="00C4796A">
            <w:pPr>
              <w:rPr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j</w:t>
            </w:r>
            <w:r w:rsidR="00C4796A">
              <w:rPr>
                <w:noProof/>
                <w:color w:val="000000" w:themeColor="text1"/>
                <w:lang w:bidi="hu"/>
              </w:rPr>
              <w:t>ó kommunikáció</w:t>
            </w:r>
            <w:r w:rsidR="001B63CE">
              <w:rPr>
                <w:noProof/>
                <w:color w:val="000000" w:themeColor="text1"/>
                <w:lang w:bidi="hu"/>
              </w:rPr>
              <w:t>s</w:t>
            </w:r>
            <w:r w:rsidR="00C4796A">
              <w:rPr>
                <w:noProof/>
                <w:color w:val="000000" w:themeColor="text1"/>
                <w:lang w:bidi="hu"/>
              </w:rPr>
              <w:t xml:space="preserve"> és tárgyalóképesség.</w:t>
            </w:r>
          </w:p>
          <w:p w14:paraId="1957D3A3" w14:textId="77777777" w:rsidR="002A40B6" w:rsidRDefault="002A40B6" w:rsidP="00C4796A">
            <w:pPr>
              <w:rPr>
                <w:noProof/>
                <w:color w:val="000000" w:themeColor="text1"/>
                <w:lang w:bidi="hu"/>
              </w:rPr>
            </w:pPr>
          </w:p>
          <w:p w14:paraId="271F2072" w14:textId="77777777" w:rsidR="002A40B6" w:rsidRDefault="002A40B6" w:rsidP="00C4796A">
            <w:pPr>
              <w:rPr>
                <w:noProof/>
                <w:color w:val="000000" w:themeColor="text1"/>
                <w:lang w:bidi="hu"/>
              </w:rPr>
            </w:pPr>
          </w:p>
          <w:p w14:paraId="7B0EAA75" w14:textId="77777777" w:rsidR="003D2BAB" w:rsidRDefault="00FA7DA2" w:rsidP="00C4796A">
            <w:pPr>
              <w:rPr>
                <w:ins w:id="0" w:author="Csurka Ágnes" w:date="2026-01-30T10:39:00Z"/>
                <w:noProof/>
                <w:color w:val="000000" w:themeColor="text1"/>
                <w:lang w:bidi="hu"/>
              </w:rPr>
            </w:pPr>
            <w:r>
              <w:rPr>
                <w:noProof/>
                <w:color w:val="000000" w:themeColor="text1"/>
                <w:lang w:bidi="hu"/>
              </w:rPr>
              <w:t>A p</w:t>
            </w:r>
            <w:r w:rsidR="002A40B6">
              <w:rPr>
                <w:noProof/>
                <w:color w:val="000000" w:themeColor="text1"/>
                <w:lang w:bidi="hu"/>
              </w:rPr>
              <w:t>ályázati adatlapo</w:t>
            </w:r>
            <w:r w:rsidR="000B1868">
              <w:rPr>
                <w:noProof/>
                <w:color w:val="000000" w:themeColor="text1"/>
                <w:lang w:bidi="hu"/>
              </w:rPr>
              <w:t>k</w:t>
            </w:r>
            <w:r w:rsidR="002A40B6">
              <w:rPr>
                <w:noProof/>
                <w:color w:val="000000" w:themeColor="text1"/>
                <w:lang w:bidi="hu"/>
              </w:rPr>
              <w:t xml:space="preserve"> elérhetősége:</w:t>
            </w:r>
            <w:ins w:id="1" w:author="Csurka Ágnes" w:date="2026-01-30T10:19:00Z">
              <w:r w:rsidR="007F79E1">
                <w:rPr>
                  <w:noProof/>
                  <w:color w:val="000000" w:themeColor="text1"/>
                  <w:lang w:bidi="hu"/>
                </w:rPr>
                <w:t>www.nkik.hu/szakképzés/vizsgák</w:t>
              </w:r>
            </w:ins>
            <w:del w:id="2" w:author="Csurka Ágnes" w:date="2026-01-30T10:38:00Z">
              <w:r w:rsidR="002A40B6" w:rsidDel="003D2BAB">
                <w:rPr>
                  <w:noProof/>
                  <w:color w:val="000000" w:themeColor="text1"/>
                  <w:lang w:bidi="hu"/>
                </w:rPr>
                <w:delText xml:space="preserve"> </w:delText>
              </w:r>
              <w:r w:rsidR="00135E1F" w:rsidDel="003D2BAB">
                <w:rPr>
                  <w:noProof/>
                  <w:color w:val="000000" w:themeColor="text1"/>
                  <w:lang w:bidi="hu"/>
                </w:rPr>
                <w:delText>………</w:delText>
              </w:r>
            </w:del>
            <w:ins w:id="3" w:author="Csurka Ágnes" w:date="2026-01-30T10:39:00Z">
              <w:r w:rsidR="003D2BAB">
                <w:rPr>
                  <w:noProof/>
                  <w:color w:val="000000" w:themeColor="text1"/>
                  <w:lang w:bidi="hu"/>
                </w:rPr>
                <w:t>/</w:t>
              </w:r>
            </w:ins>
          </w:p>
          <w:p w14:paraId="74EB0B58" w14:textId="708F1E55" w:rsidR="003D2BAB" w:rsidRDefault="0066027C" w:rsidP="00C4796A">
            <w:pPr>
              <w:rPr>
                <w:ins w:id="4" w:author="Csurka Ágnes" w:date="2026-01-30T10:39:00Z"/>
                <w:noProof/>
                <w:color w:val="000000" w:themeColor="text1"/>
                <w:lang w:bidi="hu"/>
              </w:rPr>
            </w:pPr>
            <w:ins w:id="5" w:author="Csurka Ágnes" w:date="2026-01-30T10:40:00Z">
              <w:r>
                <w:rPr>
                  <w:noProof/>
                  <w:color w:val="000000" w:themeColor="text1"/>
                  <w:lang w:bidi="hu"/>
                </w:rPr>
                <w:t xml:space="preserve">- </w:t>
              </w:r>
            </w:ins>
            <w:ins w:id="6" w:author="Csurka Ágnes" w:date="2026-01-30T10:39:00Z">
              <w:r w:rsidR="003D2BAB">
                <w:rPr>
                  <w:noProof/>
                  <w:color w:val="000000" w:themeColor="text1"/>
                  <w:lang w:bidi="hu"/>
                </w:rPr>
                <w:t>ágazati alapvizsga</w:t>
              </w:r>
            </w:ins>
          </w:p>
          <w:p w14:paraId="477A0A24" w14:textId="3D8B991E" w:rsidR="002A40B6" w:rsidRDefault="0066027C" w:rsidP="00C4796A">
            <w:pPr>
              <w:rPr>
                <w:noProof/>
                <w:color w:val="000000" w:themeColor="text1"/>
                <w:lang w:bidi="hu"/>
              </w:rPr>
            </w:pPr>
            <w:ins w:id="7" w:author="Csurka Ágnes" w:date="2026-01-30T10:40:00Z">
              <w:r>
                <w:rPr>
                  <w:noProof/>
                  <w:color w:val="000000" w:themeColor="text1"/>
                  <w:lang w:bidi="hu"/>
                </w:rPr>
                <w:t xml:space="preserve">- </w:t>
              </w:r>
            </w:ins>
            <w:bookmarkStart w:id="8" w:name="_GoBack"/>
            <w:bookmarkEnd w:id="8"/>
            <w:ins w:id="9" w:author="Csurka Ágnes" w:date="2026-01-30T10:39:00Z">
              <w:r w:rsidR="003D2BAB">
                <w:rPr>
                  <w:noProof/>
                  <w:color w:val="000000" w:themeColor="text1"/>
                  <w:lang w:bidi="hu"/>
                </w:rPr>
                <w:t>szakmai vizsga</w:t>
              </w:r>
            </w:ins>
          </w:p>
          <w:p w14:paraId="56C14EEC" w14:textId="5A229082" w:rsidR="000B1868" w:rsidRPr="004D3011" w:rsidRDefault="000B1868" w:rsidP="003D2BAB">
            <w:pPr>
              <w:rPr>
                <w:color w:val="FFFFFF" w:themeColor="background1"/>
              </w:rPr>
              <w:pPrChange w:id="10" w:author="Csurka Ágnes" w:date="2026-01-30T10:39:00Z">
                <w:pPr>
                  <w:framePr w:hSpace="141" w:wrap="around" w:hAnchor="margin" w:y="-585"/>
                </w:pPr>
              </w:pPrChange>
            </w:pPr>
            <w:del w:id="11" w:author="Csurka Ágnes" w:date="2026-01-30T10:39:00Z">
              <w:r w:rsidDel="003D2BAB">
                <w:rPr>
                  <w:noProof/>
                  <w:color w:val="000000" w:themeColor="text1"/>
                  <w:lang w:bidi="hu"/>
                </w:rPr>
                <w:lastRenderedPageBreak/>
                <w:delText>Hiányágazatok</w:delText>
              </w:r>
              <w:r w:rsidR="00D035E1" w:rsidDel="003D2BAB">
                <w:rPr>
                  <w:noProof/>
                  <w:color w:val="000000" w:themeColor="text1"/>
                  <w:lang w:bidi="hu"/>
                </w:rPr>
                <w:delText>/</w:delText>
              </w:r>
              <w:r w:rsidR="00FA7DA2" w:rsidDel="003D2BAB">
                <w:rPr>
                  <w:noProof/>
                  <w:color w:val="000000" w:themeColor="text1"/>
                  <w:lang w:bidi="hu"/>
                </w:rPr>
                <w:delText>-</w:delText>
              </w:r>
              <w:r w:rsidR="00D035E1" w:rsidDel="003D2BAB">
                <w:rPr>
                  <w:noProof/>
                  <w:color w:val="000000" w:themeColor="text1"/>
                  <w:lang w:bidi="hu"/>
                </w:rPr>
                <w:delText>szakmák városi/vármegyei felsorolása….</w:delText>
              </w:r>
            </w:del>
            <w:r w:rsidR="00D035E1">
              <w:rPr>
                <w:noProof/>
                <w:color w:val="000000" w:themeColor="text1"/>
                <w:lang w:bidi="hu"/>
              </w:rPr>
              <w:t>.</w:t>
            </w:r>
          </w:p>
        </w:tc>
      </w:tr>
    </w:tbl>
    <w:p w14:paraId="2E7720AC" w14:textId="781F2ECB" w:rsidR="00A74AEC" w:rsidRDefault="00A74AEC" w:rsidP="000C45FF">
      <w:pPr>
        <w:tabs>
          <w:tab w:val="left" w:pos="990"/>
        </w:tabs>
      </w:pPr>
    </w:p>
    <w:sectPr w:rsidR="00A74AEC" w:rsidSect="0095304D">
      <w:headerReference w:type="default" r:id="rId11"/>
      <w:pgSz w:w="11906" w:h="16838" w:code="9"/>
      <w:pgMar w:top="397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2C639" w14:textId="77777777" w:rsidR="00CC37E4" w:rsidRDefault="00CC37E4" w:rsidP="000C45FF">
      <w:r>
        <w:separator/>
      </w:r>
    </w:p>
  </w:endnote>
  <w:endnote w:type="continuationSeparator" w:id="0">
    <w:p w14:paraId="28A73422" w14:textId="77777777" w:rsidR="00CC37E4" w:rsidRDefault="00CC37E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CB2AA" w14:textId="77777777" w:rsidR="00CC37E4" w:rsidRDefault="00CC37E4" w:rsidP="000C45FF">
      <w:r>
        <w:separator/>
      </w:r>
    </w:p>
  </w:footnote>
  <w:footnote w:type="continuationSeparator" w:id="0">
    <w:p w14:paraId="3408CA83" w14:textId="77777777" w:rsidR="00CC37E4" w:rsidRDefault="00CC37E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88C53" w14:textId="77777777"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9D1DA96" wp14:editId="12BB946C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Ábra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E6324"/>
    <w:multiLevelType w:val="hybridMultilevel"/>
    <w:tmpl w:val="4B08E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535CC"/>
    <w:multiLevelType w:val="hybridMultilevel"/>
    <w:tmpl w:val="05B8B4C2"/>
    <w:lvl w:ilvl="0" w:tplc="2E50FF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32A41"/>
    <w:multiLevelType w:val="hybridMultilevel"/>
    <w:tmpl w:val="407673B4"/>
    <w:lvl w:ilvl="0" w:tplc="2E50FFAE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surka Ágnes">
    <w15:presenceInfo w15:providerId="AD" w15:userId="S-1-5-21-688613032-3806883511-3184035746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96"/>
    <w:rsid w:val="0000699A"/>
    <w:rsid w:val="0001634D"/>
    <w:rsid w:val="00017388"/>
    <w:rsid w:val="00034156"/>
    <w:rsid w:val="00036450"/>
    <w:rsid w:val="00044C83"/>
    <w:rsid w:val="000536DD"/>
    <w:rsid w:val="00067679"/>
    <w:rsid w:val="0007086F"/>
    <w:rsid w:val="00081EA5"/>
    <w:rsid w:val="00092977"/>
    <w:rsid w:val="00094499"/>
    <w:rsid w:val="000A69DE"/>
    <w:rsid w:val="000B1868"/>
    <w:rsid w:val="000B7671"/>
    <w:rsid w:val="000C45FF"/>
    <w:rsid w:val="000D6CC7"/>
    <w:rsid w:val="000E3FD1"/>
    <w:rsid w:val="0010032F"/>
    <w:rsid w:val="001050C9"/>
    <w:rsid w:val="00105D85"/>
    <w:rsid w:val="00112054"/>
    <w:rsid w:val="001152D9"/>
    <w:rsid w:val="00115BA8"/>
    <w:rsid w:val="001320C6"/>
    <w:rsid w:val="00135E1F"/>
    <w:rsid w:val="00140412"/>
    <w:rsid w:val="00140B59"/>
    <w:rsid w:val="00150948"/>
    <w:rsid w:val="001525E1"/>
    <w:rsid w:val="00154020"/>
    <w:rsid w:val="00174F3B"/>
    <w:rsid w:val="00180329"/>
    <w:rsid w:val="0019001F"/>
    <w:rsid w:val="001A74A5"/>
    <w:rsid w:val="001B2ABD"/>
    <w:rsid w:val="001B5206"/>
    <w:rsid w:val="001B63CE"/>
    <w:rsid w:val="001D61EC"/>
    <w:rsid w:val="001E0391"/>
    <w:rsid w:val="001E1759"/>
    <w:rsid w:val="001F1ECC"/>
    <w:rsid w:val="001F2109"/>
    <w:rsid w:val="00203DE5"/>
    <w:rsid w:val="0023534E"/>
    <w:rsid w:val="0023787E"/>
    <w:rsid w:val="002400EB"/>
    <w:rsid w:val="0025551A"/>
    <w:rsid w:val="00256CF7"/>
    <w:rsid w:val="00264934"/>
    <w:rsid w:val="002723ED"/>
    <w:rsid w:val="00272ED2"/>
    <w:rsid w:val="0027738D"/>
    <w:rsid w:val="00281FD5"/>
    <w:rsid w:val="00292042"/>
    <w:rsid w:val="002A40B6"/>
    <w:rsid w:val="002B0465"/>
    <w:rsid w:val="002C4B68"/>
    <w:rsid w:val="002D4E67"/>
    <w:rsid w:val="002D50C8"/>
    <w:rsid w:val="002D7284"/>
    <w:rsid w:val="002F23AA"/>
    <w:rsid w:val="0030481B"/>
    <w:rsid w:val="003156FC"/>
    <w:rsid w:val="00321584"/>
    <w:rsid w:val="00322E2F"/>
    <w:rsid w:val="003254B5"/>
    <w:rsid w:val="00340427"/>
    <w:rsid w:val="00344CA8"/>
    <w:rsid w:val="00355237"/>
    <w:rsid w:val="00370F20"/>
    <w:rsid w:val="0037121F"/>
    <w:rsid w:val="00393AEC"/>
    <w:rsid w:val="003A6B7D"/>
    <w:rsid w:val="003B06CA"/>
    <w:rsid w:val="003B419F"/>
    <w:rsid w:val="003D2BAB"/>
    <w:rsid w:val="003D4212"/>
    <w:rsid w:val="003D44C1"/>
    <w:rsid w:val="003F47EA"/>
    <w:rsid w:val="004071FC"/>
    <w:rsid w:val="0041071D"/>
    <w:rsid w:val="00420E46"/>
    <w:rsid w:val="00425028"/>
    <w:rsid w:val="00445947"/>
    <w:rsid w:val="004673F2"/>
    <w:rsid w:val="0047585B"/>
    <w:rsid w:val="004813B3"/>
    <w:rsid w:val="00490A41"/>
    <w:rsid w:val="00491F12"/>
    <w:rsid w:val="00496591"/>
    <w:rsid w:val="004C63E4"/>
    <w:rsid w:val="004D3011"/>
    <w:rsid w:val="004F2A48"/>
    <w:rsid w:val="004F7B5C"/>
    <w:rsid w:val="00501381"/>
    <w:rsid w:val="005248C7"/>
    <w:rsid w:val="005262AC"/>
    <w:rsid w:val="005324B8"/>
    <w:rsid w:val="00540272"/>
    <w:rsid w:val="005565E1"/>
    <w:rsid w:val="0056669D"/>
    <w:rsid w:val="00566A03"/>
    <w:rsid w:val="00571A6D"/>
    <w:rsid w:val="005809DC"/>
    <w:rsid w:val="00597A3A"/>
    <w:rsid w:val="005D4CFF"/>
    <w:rsid w:val="005E39D5"/>
    <w:rsid w:val="00600670"/>
    <w:rsid w:val="00613917"/>
    <w:rsid w:val="0062123A"/>
    <w:rsid w:val="00646E75"/>
    <w:rsid w:val="006544AB"/>
    <w:rsid w:val="0065780C"/>
    <w:rsid w:val="0066027C"/>
    <w:rsid w:val="006771D0"/>
    <w:rsid w:val="00680EE8"/>
    <w:rsid w:val="00687B18"/>
    <w:rsid w:val="00696AA6"/>
    <w:rsid w:val="006B7377"/>
    <w:rsid w:val="006C45ED"/>
    <w:rsid w:val="006D20E3"/>
    <w:rsid w:val="006F3329"/>
    <w:rsid w:val="00712E08"/>
    <w:rsid w:val="007152EF"/>
    <w:rsid w:val="00715FCB"/>
    <w:rsid w:val="00734420"/>
    <w:rsid w:val="00743101"/>
    <w:rsid w:val="00747ECF"/>
    <w:rsid w:val="0075079B"/>
    <w:rsid w:val="00753198"/>
    <w:rsid w:val="007775E1"/>
    <w:rsid w:val="007857A3"/>
    <w:rsid w:val="007867A0"/>
    <w:rsid w:val="007927F5"/>
    <w:rsid w:val="00794165"/>
    <w:rsid w:val="007D19B7"/>
    <w:rsid w:val="007D32FD"/>
    <w:rsid w:val="007E1C4F"/>
    <w:rsid w:val="007F79E1"/>
    <w:rsid w:val="00802CA0"/>
    <w:rsid w:val="008038CE"/>
    <w:rsid w:val="00812AD4"/>
    <w:rsid w:val="008142F9"/>
    <w:rsid w:val="00830BF9"/>
    <w:rsid w:val="00835E5D"/>
    <w:rsid w:val="00837C68"/>
    <w:rsid w:val="00842318"/>
    <w:rsid w:val="00843C9E"/>
    <w:rsid w:val="008456CC"/>
    <w:rsid w:val="00846E2B"/>
    <w:rsid w:val="00850A9F"/>
    <w:rsid w:val="00857592"/>
    <w:rsid w:val="0087260C"/>
    <w:rsid w:val="00874E9A"/>
    <w:rsid w:val="008F5BE6"/>
    <w:rsid w:val="0090133E"/>
    <w:rsid w:val="009260CD"/>
    <w:rsid w:val="00952C25"/>
    <w:rsid w:val="00952D73"/>
    <w:rsid w:val="0095304D"/>
    <w:rsid w:val="00964553"/>
    <w:rsid w:val="009716A8"/>
    <w:rsid w:val="0097578E"/>
    <w:rsid w:val="00980DA3"/>
    <w:rsid w:val="0098143E"/>
    <w:rsid w:val="009872A2"/>
    <w:rsid w:val="009A3F45"/>
    <w:rsid w:val="009B006F"/>
    <w:rsid w:val="009E1C65"/>
    <w:rsid w:val="009E647E"/>
    <w:rsid w:val="009F7EED"/>
    <w:rsid w:val="00A2118D"/>
    <w:rsid w:val="00A261CA"/>
    <w:rsid w:val="00A2755C"/>
    <w:rsid w:val="00A30E86"/>
    <w:rsid w:val="00A74AEC"/>
    <w:rsid w:val="00A75D45"/>
    <w:rsid w:val="00A858B9"/>
    <w:rsid w:val="00A87C0F"/>
    <w:rsid w:val="00AB72BE"/>
    <w:rsid w:val="00AD76E2"/>
    <w:rsid w:val="00AE2317"/>
    <w:rsid w:val="00AE7882"/>
    <w:rsid w:val="00B14170"/>
    <w:rsid w:val="00B20152"/>
    <w:rsid w:val="00B34EBB"/>
    <w:rsid w:val="00B359E4"/>
    <w:rsid w:val="00B57D98"/>
    <w:rsid w:val="00B628ED"/>
    <w:rsid w:val="00B66760"/>
    <w:rsid w:val="00B66B82"/>
    <w:rsid w:val="00B70850"/>
    <w:rsid w:val="00B72DC7"/>
    <w:rsid w:val="00BC35BB"/>
    <w:rsid w:val="00BC7D9A"/>
    <w:rsid w:val="00BD43B9"/>
    <w:rsid w:val="00BE7734"/>
    <w:rsid w:val="00BF06D8"/>
    <w:rsid w:val="00BF60EC"/>
    <w:rsid w:val="00C066B6"/>
    <w:rsid w:val="00C177B5"/>
    <w:rsid w:val="00C31717"/>
    <w:rsid w:val="00C37BA1"/>
    <w:rsid w:val="00C4674C"/>
    <w:rsid w:val="00C4796A"/>
    <w:rsid w:val="00C506CF"/>
    <w:rsid w:val="00C55167"/>
    <w:rsid w:val="00C61FD7"/>
    <w:rsid w:val="00C645CA"/>
    <w:rsid w:val="00C72BED"/>
    <w:rsid w:val="00C7416A"/>
    <w:rsid w:val="00C76534"/>
    <w:rsid w:val="00C84084"/>
    <w:rsid w:val="00C85DED"/>
    <w:rsid w:val="00C9578B"/>
    <w:rsid w:val="00CB0055"/>
    <w:rsid w:val="00CC086F"/>
    <w:rsid w:val="00CC37E4"/>
    <w:rsid w:val="00CD6325"/>
    <w:rsid w:val="00CE59FC"/>
    <w:rsid w:val="00CE6CE8"/>
    <w:rsid w:val="00D035E1"/>
    <w:rsid w:val="00D063A7"/>
    <w:rsid w:val="00D11AA0"/>
    <w:rsid w:val="00D227D3"/>
    <w:rsid w:val="00D22A3F"/>
    <w:rsid w:val="00D2522B"/>
    <w:rsid w:val="00D422DE"/>
    <w:rsid w:val="00D5459D"/>
    <w:rsid w:val="00D66520"/>
    <w:rsid w:val="00D71EF6"/>
    <w:rsid w:val="00D73459"/>
    <w:rsid w:val="00D7512C"/>
    <w:rsid w:val="00D8550A"/>
    <w:rsid w:val="00D8591B"/>
    <w:rsid w:val="00DA1F4D"/>
    <w:rsid w:val="00DA6681"/>
    <w:rsid w:val="00DD172A"/>
    <w:rsid w:val="00DF2C2C"/>
    <w:rsid w:val="00E22B8A"/>
    <w:rsid w:val="00E25A26"/>
    <w:rsid w:val="00E3288C"/>
    <w:rsid w:val="00E4381A"/>
    <w:rsid w:val="00E55D74"/>
    <w:rsid w:val="00E7692D"/>
    <w:rsid w:val="00E8455A"/>
    <w:rsid w:val="00EB15D4"/>
    <w:rsid w:val="00EB2886"/>
    <w:rsid w:val="00EF1F8A"/>
    <w:rsid w:val="00EF28BC"/>
    <w:rsid w:val="00EF2F96"/>
    <w:rsid w:val="00F004CF"/>
    <w:rsid w:val="00F07495"/>
    <w:rsid w:val="00F306D4"/>
    <w:rsid w:val="00F32947"/>
    <w:rsid w:val="00F536D2"/>
    <w:rsid w:val="00F60274"/>
    <w:rsid w:val="00F61169"/>
    <w:rsid w:val="00F62465"/>
    <w:rsid w:val="00F66035"/>
    <w:rsid w:val="00F70362"/>
    <w:rsid w:val="00F77FB9"/>
    <w:rsid w:val="00FA68BC"/>
    <w:rsid w:val="00FA7DA2"/>
    <w:rsid w:val="00FB068F"/>
    <w:rsid w:val="00FD71BD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E8A0E"/>
  <w14:defaultImageDpi w14:val="32767"/>
  <w15:chartTrackingRefBased/>
  <w15:docId w15:val="{CAA76D7D-9788-4C77-883D-90D84CC3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9E4"/>
    <w:rPr>
      <w:sz w:val="18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D20E3"/>
    <w:pPr>
      <w:ind w:left="720"/>
      <w:contextualSpacing/>
    </w:pPr>
  </w:style>
  <w:style w:type="paragraph" w:customStyle="1" w:styleId="Default">
    <w:name w:val="Default"/>
    <w:rsid w:val="002B046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hu-HU" w:eastAsia="en-US"/>
    </w:rPr>
  </w:style>
  <w:style w:type="paragraph" w:styleId="Vltozat">
    <w:name w:val="Revision"/>
    <w:hidden/>
    <w:uiPriority w:val="99"/>
    <w:semiHidden/>
    <w:rsid w:val="003B419F"/>
    <w:rPr>
      <w:sz w:val="18"/>
      <w:szCs w:val="22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poth.maria.MKIK\AppData\Local\Microsoft\Office\16.0\DTS\hu-HU%7bA996D50C-9B09-43A2-BBD3-A8DAEA0FA715%7d\%7bA825AB57-116A-4105-A747-F42535FA1B61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{A825AB57-116A-4105-A747-F42535FA1B61}tf00546271_win32</Template>
  <TotalTime>12</TotalTime>
  <Pages>2</Pages>
  <Words>424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Czipóth Mária</dc:creator>
  <cp:keywords/>
  <dc:description/>
  <cp:lastModifiedBy>Csurka Ágnes</cp:lastModifiedBy>
  <cp:revision>6</cp:revision>
  <dcterms:created xsi:type="dcterms:W3CDTF">2025-02-03T09:02:00Z</dcterms:created>
  <dcterms:modified xsi:type="dcterms:W3CDTF">2026-01-30T09:40:00Z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